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C57C2E" w:rsidP="00C57C2E">
      <w:pPr>
        <w:pStyle w:val="Normalutanindragellerluft"/>
      </w:pPr>
    </w:p>
    <w:sdt>
      <w:sdtPr>
        <w:alias w:val="CC_Boilerplate_4"/>
        <w:tag w:val="CC_Boilerplate_4"/>
        <w:id w:val="-1644581176"/>
        <w:lock w:val="sdtLocked"/>
        <w:placeholder>
          <w:docPart w:val="82E533874EBA43DEB2F6C3E705CB0122"/>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E5F5C3C8C0C845E6943A8A9C8FD9BFA3"/>
        </w:placeholder>
      </w:sdtPr>
      <w:sdtEndPr>
        <w:rPr>
          <w:rStyle w:val="FrslagstextChar"/>
        </w:rPr>
      </w:sdtEndPr>
      <w:sdtContent>
        <w:p w:rsidR="007C780D" w:rsidRPr="00A342BC" w:rsidRDefault="009314C9" w:rsidP="009314C9">
          <w:pPr>
            <w:pStyle w:val="Frslagstext"/>
            <w:numPr>
              <w:ilvl w:val="0"/>
              <w:numId w:val="0"/>
            </w:numPr>
            <w:shd w:val="clear" w:color="auto" w:fill="CCFFCC"/>
          </w:pPr>
          <w:r>
            <w:rPr>
              <w:rStyle w:val="FrslagstextChar"/>
            </w:rPr>
            <w:t xml:space="preserve">Riksdagen tillkännager för regeringen som sin mening vad som anförs i motionen om </w:t>
          </w:r>
          <w:r w:rsidRPr="009314C9">
            <w:rPr>
              <w:rStyle w:val="FrslagstextChar"/>
            </w:rPr>
            <w:t xml:space="preserve">att det behövs en </w:t>
          </w:r>
          <w:bookmarkStart w:id="0" w:name="_GoBack"/>
          <w:bookmarkEnd w:id="0"/>
          <w:r w:rsidRPr="009314C9">
            <w:rPr>
              <w:rStyle w:val="FrslagstextChar"/>
            </w:rPr>
            <w:t>översyn av lagstiftningen kring livsmedelshantering för att förenkla regelverket och ta b</w:t>
          </w:r>
          <w:r>
            <w:rPr>
              <w:rStyle w:val="FrslagstextChar"/>
            </w:rPr>
            <w:t>ort onödiga hinder och förbud.</w:t>
          </w:r>
        </w:p>
      </w:sdtContent>
    </w:sdt>
    <w:p w:rsidR="00AF30DD" w:rsidRDefault="000156D9" w:rsidP="00AF30DD">
      <w:pPr>
        <w:pStyle w:val="Rubrik1"/>
      </w:pPr>
      <w:bookmarkStart w:id="1" w:name="MotionsStart"/>
      <w:bookmarkEnd w:id="1"/>
      <w:r>
        <w:t>Motivering</w:t>
      </w:r>
    </w:p>
    <w:p w:rsidR="009314C9" w:rsidRDefault="009314C9" w:rsidP="009314C9">
      <w:pPr>
        <w:pStyle w:val="Normalutanindragellerluft"/>
      </w:pPr>
      <w:r>
        <w:t>Livsmedelslagens regler om livsmedelshantering skapar problem i det praktiska livet för föreningsliv, småföretagare och många andra. Ibland beror det på regelverket i sig, ibland beror det på olika tolkning av regelverket beroende på vilken kommun och vilka inspektörer som sköter tillsynen.</w:t>
      </w:r>
    </w:p>
    <w:p w:rsidR="009314C9" w:rsidRDefault="009314C9" w:rsidP="009314C9">
      <w:pPr>
        <w:pStyle w:val="Normalutanindragellerluft"/>
      </w:pPr>
    </w:p>
    <w:p w:rsidR="009314C9" w:rsidRDefault="009314C9" w:rsidP="009314C9">
      <w:pPr>
        <w:pStyle w:val="Normalutanindragellerluft"/>
      </w:pPr>
      <w:r>
        <w:t>Onödigt detaljerade regler och onödiga förbud motverkar såväl småföretagande som ett aktivt föreningsliv. Onödiga förbud och begränsningar upplevs även som överbeskyddande av medborgarna. Sverige går också ibland längre än de EU-direktiv som styr den svenska lagstiftningen på en del av dessa områden.</w:t>
      </w:r>
    </w:p>
    <w:p w:rsidR="009314C9" w:rsidRDefault="009314C9" w:rsidP="009314C9">
      <w:pPr>
        <w:pStyle w:val="Normalutanindragellerluft"/>
      </w:pPr>
    </w:p>
    <w:p w:rsidR="00AF30DD" w:rsidRDefault="009314C9" w:rsidP="009314C9">
      <w:pPr>
        <w:pStyle w:val="Normalutanindragellerluft"/>
      </w:pPr>
      <w:r>
        <w:t>Jag föreslår därför en översyn av</w:t>
      </w:r>
      <w:del w:id="2" w:author="Thomas Böhlmark" w:date="2014-10-20T12:33:00Z">
        <w:r w:rsidDel="00445204">
          <w:delText xml:space="preserve"> </w:delText>
        </w:r>
      </w:del>
      <w:r>
        <w:t xml:space="preserve"> lagstiftningen som rör livsmedelshantering för att förenkla regelverket och </w:t>
      </w:r>
      <w:r w:rsidR="00750171">
        <w:t>se över</w:t>
      </w:r>
      <w:r>
        <w:t xml:space="preserve"> förbud och onödiga hinder för att </w:t>
      </w:r>
      <w:r w:rsidR="00750171">
        <w:t xml:space="preserve">på så sätt </w:t>
      </w:r>
      <w:r>
        <w:t xml:space="preserve">gynna ett fritt småföretagande och ett aktivt föreningsliv. </w:t>
      </w:r>
    </w:p>
    <w:sdt>
      <w:sdtPr>
        <w:rPr>
          <w:i/>
          <w:noProof/>
        </w:rPr>
        <w:alias w:val="CC_Underskrifter"/>
        <w:tag w:val="CC_Underskrifter"/>
        <w:id w:val="583496634"/>
        <w:lock w:val="sdtContentLocked"/>
        <w:placeholder>
          <w:docPart w:val="E0312223A45D42E0987983708C0C246E"/>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445204">
            <w:tblPrEx>
              <w:tblCellMar>
                <w:top w:w="0" w:type="dxa"/>
                <w:bottom w:w="0" w:type="dxa"/>
              </w:tblCellMar>
            </w:tblPrEx>
            <w:trPr>
              <w:trHeight w:hRule="exact" w:val="1300"/>
            </w:trPr>
            <w:tc>
              <w:tcPr>
                <w:tcW w:w="4225" w:type="dxa"/>
                <w:vAlign w:val="bottom"/>
              </w:tcPr>
              <w:p w:rsidR="00445204" w:rsidRDefault="00445204">
                <w:r>
                  <w:t>Jan Ericson (M)</w:t>
                </w:r>
              </w:p>
            </w:tc>
            <w:tc>
              <w:tcPr>
                <w:tcW w:w="4225" w:type="dxa"/>
                <w:vAlign w:val="bottom"/>
              </w:tcPr>
              <w:p w:rsidR="00445204" w:rsidRDefault="00445204"/>
            </w:tc>
          </w:tr>
        </w:tbl>
        <w:p w:rsidR="00865E70" w:rsidRPr="009E153C" w:rsidRDefault="00445204"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72" w:rsidRDefault="009D0572" w:rsidP="000C1CAD">
      <w:pPr>
        <w:spacing w:line="240" w:lineRule="auto"/>
      </w:pPr>
      <w:r>
        <w:separator/>
      </w:r>
    </w:p>
  </w:endnote>
  <w:endnote w:type="continuationSeparator" w:id="0">
    <w:p w:rsidR="009D0572" w:rsidRDefault="009D05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017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pPr>
      <w:pStyle w:val="Sidfot"/>
    </w:pPr>
    <w:r>
      <w:fldChar w:fldCharType="begin"/>
    </w:r>
    <w:r>
      <w:instrText xml:space="preserve"> PRINTDATE  \@ "yyyy-MM-dd HH:mm"  \* MERGEFORMAT </w:instrText>
    </w:r>
    <w:r>
      <w:fldChar w:fldCharType="separate"/>
    </w:r>
    <w:r w:rsidR="009314C9">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72" w:rsidRDefault="009D0572" w:rsidP="000C1CAD">
      <w:pPr>
        <w:spacing w:line="240" w:lineRule="auto"/>
      </w:pPr>
      <w:r>
        <w:separator/>
      </w:r>
    </w:p>
  </w:footnote>
  <w:footnote w:type="continuationSeparator" w:id="0">
    <w:p w:rsidR="009D0572" w:rsidRDefault="009D05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467151" w:rsidRDefault="00467151" w:rsidP="00283E0F">
        <w:pPr>
          <w:pStyle w:val="FSHNormal"/>
        </w:pPr>
        <w:r>
          <w:t>Enskild motion</w:t>
        </w:r>
      </w:p>
    </w:sdtContent>
  </w:sdt>
  <w:p w:rsidR="00467151" w:rsidRDefault="00445204"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9314C9">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9314C9">
          <w:t>M1047</w:t>
        </w:r>
      </w:sdtContent>
    </w:sdt>
  </w:p>
  <w:p w:rsidR="00467151" w:rsidRDefault="00445204"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9314C9">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467151" w:rsidRDefault="009314C9" w:rsidP="00283E0F">
        <w:pPr>
          <w:pStyle w:val="FSHRub2"/>
        </w:pPr>
        <w:r>
          <w:t>Förenklad lagstiftning kring livsmedelshantering</w:t>
        </w:r>
      </w:p>
    </w:sdtContent>
  </w:sdt>
  <w:sdt>
    <w:sdtPr>
      <w:alias w:val="CC_Boilerplate_3"/>
      <w:tag w:val="CC_Boilerplate_3"/>
      <w:id w:val="-1567486118"/>
      <w:lock w:val="sdtContentLocked"/>
      <w15:appearance w15:val="hidden"/>
      <w:text w:multiLine="1"/>
    </w:sdtPr>
    <w:sdtEndPr/>
    <w:sdtContent>
      <w:p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Böhlmark">
    <w15:presenceInfo w15:providerId="AD" w15:userId="S-1-5-21-2076390139-892758886-829235722-32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9314C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204"/>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171"/>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4C9"/>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0572"/>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DE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A505BFC-B5D6-4D39-AEE7-E31B72DC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E533874EBA43DEB2F6C3E705CB0122"/>
        <w:category>
          <w:name w:val="Allmänt"/>
          <w:gallery w:val="placeholder"/>
        </w:category>
        <w:types>
          <w:type w:val="bbPlcHdr"/>
        </w:types>
        <w:behaviors>
          <w:behavior w:val="content"/>
        </w:behaviors>
        <w:guid w:val="{51E68F2F-487B-409E-BEBE-6FE2855E6134}"/>
      </w:docPartPr>
      <w:docPartBody>
        <w:p w:rsidR="00FB4664" w:rsidRDefault="00CF3B02">
          <w:pPr>
            <w:pStyle w:val="82E533874EBA43DEB2F6C3E705CB0122"/>
          </w:pPr>
          <w:r w:rsidRPr="009A726D">
            <w:rPr>
              <w:rStyle w:val="Platshllartext"/>
            </w:rPr>
            <w:t>Klicka här för att ange text.</w:t>
          </w:r>
        </w:p>
      </w:docPartBody>
    </w:docPart>
    <w:docPart>
      <w:docPartPr>
        <w:name w:val="E5F5C3C8C0C845E6943A8A9C8FD9BFA3"/>
        <w:category>
          <w:name w:val="Allmänt"/>
          <w:gallery w:val="placeholder"/>
        </w:category>
        <w:types>
          <w:type w:val="bbPlcHdr"/>
        </w:types>
        <w:behaviors>
          <w:behavior w:val="content"/>
        </w:behaviors>
        <w:guid w:val="{A1090444-2821-4FFB-B3F6-8FB446A2EB7D}"/>
      </w:docPartPr>
      <w:docPartBody>
        <w:p w:rsidR="00FB4664" w:rsidRDefault="00CF3B02">
          <w:pPr>
            <w:pStyle w:val="E5F5C3C8C0C845E6943A8A9C8FD9BFA3"/>
          </w:pPr>
          <w:r w:rsidRPr="00A342BC">
            <w:rPr>
              <w:rStyle w:val="Platshllartext"/>
            </w:rPr>
            <w:t>Vänligen klistra in / skriv in dina förslag här</w:t>
          </w:r>
        </w:p>
      </w:docPartBody>
    </w:docPart>
    <w:docPart>
      <w:docPartPr>
        <w:name w:val="E0312223A45D42E0987983708C0C246E"/>
        <w:category>
          <w:name w:val="Allmänt"/>
          <w:gallery w:val="placeholder"/>
        </w:category>
        <w:types>
          <w:type w:val="bbPlcHdr"/>
        </w:types>
        <w:behaviors>
          <w:behavior w:val="content"/>
        </w:behaviors>
        <w:guid w:val="{C9E7C382-2459-4D72-BBE7-0B7E74EAD993}"/>
      </w:docPartPr>
      <w:docPartBody>
        <w:p w:rsidR="00FB4664" w:rsidRDefault="00CF3B02">
          <w:pPr>
            <w:pStyle w:val="E0312223A45D42E0987983708C0C246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64"/>
    <w:rsid w:val="00CF3B02"/>
    <w:rsid w:val="00FB4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2E533874EBA43DEB2F6C3E705CB0122">
    <w:name w:val="82E533874EBA43DEB2F6C3E705CB0122"/>
  </w:style>
  <w:style w:type="paragraph" w:customStyle="1" w:styleId="E5F5C3C8C0C845E6943A8A9C8FD9BFA3">
    <w:name w:val="E5F5C3C8C0C845E6943A8A9C8FD9BFA3"/>
  </w:style>
  <w:style w:type="paragraph" w:customStyle="1" w:styleId="E0312223A45D42E0987983708C0C246E">
    <w:name w:val="E0312223A45D42E0987983708C0C2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Förenklad lagstiftning kring livsmedelshantering</rubrik>
    <utgiftsomrade>för framtida bruk</utgiftsomrade>
    <riksmote xmlns="http://schemas.riksdagen.se/motion">2014/15</riksmote>
    <partikod xmlns="http://schemas.riksdagen.se/motion">M</partikod>
    <partinummer xmlns="http://schemas.riksdagen.se/motion">1047</partinummer>
    <underskriftsdatum>Stockholm den</underskriftsdatum>
    <kontaktperson>
      <namn/>
      <email xmlns="http://schemas.riksdagen.se/motion">thomas.bohlmark@riksdagen.se</email>
    </kontaktperson>
    <checksumma>*305A957279321*</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C:&amp;#92;Users&amp;#92;le0224aa&amp;#92;AppData&amp;#92;Roaming&amp;#92;Microsoft&amp;#92;Mallar&amp;#92;Motion&amp;#92;Motion.dotm</templatepath>
    <documentpath>N:&amp;#92;Politiska handläggare - Allmänna motionstiden&amp;#92;MJU&amp;#92;Louise&amp;#92;201415M1047 Förenklad lagstiftning kring livsmedelshantering.docx</documentpath>
    <historik>
      <overfort>
        <inskickad/>
        <loginid/>
      </overfort>
    </historik>
    <kontakttext/>
    <validera>1</validera>
    <skrivut>1</skrivut>
    <partibeteckning>M1047</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23FFDC93-9FCB-4BE1-B6E2-E992760A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TotalTime>
  <Pages>1</Pages>
  <Words>159</Words>
  <Characters>948</Characters>
  <Application>Microsoft Office Word</Application>
  <DocSecurity>4</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201415M1047 Förenklad lagstiftning kring livsmedelshantering</vt:lpstr>
      <vt:lpstr/>
    </vt:vector>
  </TitlesOfParts>
  <Company>Riksdagen</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201415M1047 Förenklad lagstiftning kring livsmedelshantering</dc:title>
  <dc:subject/>
  <dc:creator>It-avdelningen</dc:creator>
  <cp:keywords/>
  <dc:description/>
  <cp:lastModifiedBy>Thomas Böhlmark</cp:lastModifiedBy>
  <cp:revision>2</cp:revision>
  <cp:lastPrinted>2014-02-11T10:54:00Z</cp:lastPrinted>
  <dcterms:created xsi:type="dcterms:W3CDTF">2014-10-20T10:33:00Z</dcterms:created>
  <dcterms:modified xsi:type="dcterms:W3CDTF">2014-10-20T10:33:00Z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*305A957279321*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